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54A4E913" w:rsidR="0073171B" w:rsidRPr="00E55451" w:rsidRDefault="00D81684" w:rsidP="00E5545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D572D92" wp14:editId="3DC1F370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3C59D17F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E302FC" w:rsidRPr="00E302FC">
        <w:rPr>
          <w:sz w:val="22"/>
          <w:szCs w:val="22"/>
        </w:rPr>
        <w:t xml:space="preserve">ООО </w:t>
      </w:r>
      <w:r w:rsidR="00CA2C5D">
        <w:rPr>
          <w:sz w:val="22"/>
          <w:szCs w:val="22"/>
        </w:rPr>
        <w:t xml:space="preserve">СГ </w:t>
      </w:r>
      <w:r w:rsidR="00E302FC" w:rsidRPr="00E302FC">
        <w:rPr>
          <w:sz w:val="22"/>
          <w:szCs w:val="22"/>
        </w:rPr>
        <w:t>«</w:t>
      </w:r>
      <w:r w:rsidR="00CA2C5D">
        <w:rPr>
          <w:sz w:val="22"/>
          <w:szCs w:val="22"/>
        </w:rPr>
        <w:t>Меридиан</w:t>
      </w:r>
      <w:r w:rsidR="00E302FC" w:rsidRPr="00E302FC">
        <w:rPr>
          <w:sz w:val="22"/>
          <w:szCs w:val="22"/>
        </w:rPr>
        <w:t xml:space="preserve">» </w:t>
      </w:r>
      <w:r w:rsidR="00937045" w:rsidRPr="00937045">
        <w:rPr>
          <w:sz w:val="22"/>
          <w:szCs w:val="22"/>
        </w:rPr>
        <w:t>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38"/>
        <w:gridCol w:w="6616"/>
      </w:tblGrid>
      <w:tr w:rsidR="0001175E" w:rsidRPr="00725A54" w14:paraId="27041C22" w14:textId="77777777" w:rsidTr="00622667">
        <w:tc>
          <w:tcPr>
            <w:tcW w:w="3438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16" w:type="dxa"/>
          </w:tcPr>
          <w:p w14:paraId="50214295" w14:textId="2BB8DC1C" w:rsidR="0001175E" w:rsidRPr="00725A54" w:rsidRDefault="003332B2" w:rsidP="00D8168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Устройство резинового покрытия</w:t>
            </w:r>
          </w:p>
        </w:tc>
      </w:tr>
      <w:tr w:rsidR="00C830D0" w:rsidRPr="00725A54" w14:paraId="60CA4368" w14:textId="77777777" w:rsidTr="00622667">
        <w:tc>
          <w:tcPr>
            <w:tcW w:w="3438" w:type="dxa"/>
          </w:tcPr>
          <w:p w14:paraId="63B7FB32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16" w:type="dxa"/>
          </w:tcPr>
          <w:p w14:paraId="242CABDF" w14:textId="3F26CA5E" w:rsidR="00C830D0" w:rsidRPr="00725A54" w:rsidRDefault="00DB5EB4" w:rsidP="00DE47F5">
            <w:pPr>
              <w:rPr>
                <w:b/>
                <w:sz w:val="22"/>
                <w:szCs w:val="22"/>
              </w:rPr>
            </w:pPr>
            <w:del w:id="0" w:author="Анна П. Одинцова" w:date="2026-06-26T09:29:00Z">
              <w:r w:rsidRPr="00DB5EB4" w:rsidDel="00CA2C5D">
                <w:rPr>
                  <w:b/>
                  <w:sz w:val="22"/>
                  <w:szCs w:val="22"/>
                </w:rPr>
                <w:delText>Многоэтажный жилой дом №1 в микрорайоне Ключ-Камышенское плато в Октябрьском</w:delText>
              </w:r>
            </w:del>
            <w:ins w:id="1" w:author="Анна П. Одинцова" w:date="2026-06-26T09:29:00Z">
              <w:r w:rsidR="00CA2C5D">
                <w:rPr>
                  <w:b/>
                  <w:sz w:val="22"/>
                  <w:szCs w:val="22"/>
                </w:rPr>
                <w:t>школа по ул. Виктора Шевелева в Кировском</w:t>
              </w:r>
            </w:ins>
            <w:r w:rsidRPr="00DB5EB4">
              <w:rPr>
                <w:b/>
                <w:sz w:val="22"/>
                <w:szCs w:val="22"/>
              </w:rPr>
              <w:t xml:space="preserve"> районе г. Новосибирска</w:t>
            </w:r>
          </w:p>
        </w:tc>
      </w:tr>
      <w:tr w:rsidR="00C830D0" w:rsidRPr="00725A54" w14:paraId="48BDD70F" w14:textId="77777777" w:rsidTr="00622667">
        <w:tc>
          <w:tcPr>
            <w:tcW w:w="3438" w:type="dxa"/>
          </w:tcPr>
          <w:p w14:paraId="4A88CBDD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16" w:type="dxa"/>
          </w:tcPr>
          <w:p w14:paraId="7D01CA61" w14:textId="238D4735" w:rsidR="0052416C" w:rsidRPr="00725A54" w:rsidRDefault="00CA2C5D" w:rsidP="00CA2C5D">
            <w:pPr>
              <w:rPr>
                <w:b/>
                <w:sz w:val="22"/>
                <w:szCs w:val="22"/>
              </w:rPr>
              <w:pPrChange w:id="2" w:author="Анна П. Одинцова" w:date="2026-06-26T09:30:00Z">
                <w:pPr/>
              </w:pPrChange>
            </w:pPr>
            <w:ins w:id="3" w:author="Анна П. Одинцова" w:date="2026-06-26T09:30:00Z">
              <w:r w:rsidRPr="00CA2C5D">
                <w:rPr>
                  <w:b/>
                  <w:sz w:val="22"/>
                  <w:szCs w:val="22"/>
                </w:rPr>
                <w:t xml:space="preserve">26.06.2026 г. </w:t>
              </w:r>
              <w:r>
                <w:rPr>
                  <w:b/>
                  <w:sz w:val="22"/>
                  <w:szCs w:val="22"/>
                </w:rPr>
                <w:t>-</w:t>
              </w:r>
              <w:r w:rsidRPr="00CA2C5D">
                <w:rPr>
                  <w:b/>
                  <w:sz w:val="22"/>
                  <w:szCs w:val="22"/>
                </w:rPr>
                <w:t xml:space="preserve"> 10.09.2026 г.</w:t>
              </w:r>
            </w:ins>
            <w:del w:id="4" w:author="Анна П. Одинцова" w:date="2026-06-26T09:30:00Z">
              <w:r w:rsidR="00E302FC" w:rsidDel="00CA2C5D">
                <w:rPr>
                  <w:b/>
                  <w:sz w:val="22"/>
                  <w:szCs w:val="22"/>
                </w:rPr>
                <w:delText>Август-сентябрь</w:delText>
              </w:r>
              <w:r w:rsidR="00DB5EB4" w:rsidDel="00CA2C5D">
                <w:rPr>
                  <w:b/>
                  <w:sz w:val="22"/>
                  <w:szCs w:val="22"/>
                </w:rPr>
                <w:delText xml:space="preserve"> 2026</w:delText>
              </w:r>
              <w:r w:rsidR="00DE47F5" w:rsidDel="00CA2C5D">
                <w:rPr>
                  <w:b/>
                  <w:sz w:val="22"/>
                  <w:szCs w:val="22"/>
                </w:rPr>
                <w:delText>г.</w:delText>
              </w:r>
            </w:del>
          </w:p>
        </w:tc>
      </w:tr>
      <w:tr w:rsidR="000B3926" w:rsidRPr="00725A54" w14:paraId="3349C64B" w14:textId="77777777" w:rsidTr="00622667">
        <w:tc>
          <w:tcPr>
            <w:tcW w:w="3438" w:type="dxa"/>
          </w:tcPr>
          <w:p w14:paraId="39FB9061" w14:textId="4994BBD0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Генподрядные услуги</w:t>
            </w:r>
          </w:p>
        </w:tc>
        <w:tc>
          <w:tcPr>
            <w:tcW w:w="6616" w:type="dxa"/>
          </w:tcPr>
          <w:p w14:paraId="02DEAAC4" w14:textId="757AE7CF" w:rsidR="000B3926" w:rsidRPr="007856B4" w:rsidRDefault="000064F3" w:rsidP="00B10E56">
            <w:pPr>
              <w:rPr>
                <w:b/>
                <w:sz w:val="22"/>
                <w:szCs w:val="22"/>
              </w:rPr>
            </w:pPr>
            <w:r w:rsidRPr="000064F3">
              <w:rPr>
                <w:i/>
                <w:sz w:val="24"/>
              </w:rPr>
              <w:t>Оплата услуг Генподрядчика предусматривается в размере 1,5% от стоимости строительно-монтажных работ, включая стоимость материалов</w:t>
            </w:r>
          </w:p>
        </w:tc>
      </w:tr>
      <w:tr w:rsidR="000B3926" w:rsidRPr="00725A54" w14:paraId="2DA3BB11" w14:textId="77777777" w:rsidTr="00622667">
        <w:tc>
          <w:tcPr>
            <w:tcW w:w="3438" w:type="dxa"/>
          </w:tcPr>
          <w:p w14:paraId="791961E4" w14:textId="4226D65A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Резерв</w:t>
            </w:r>
          </w:p>
        </w:tc>
        <w:tc>
          <w:tcPr>
            <w:tcW w:w="6616" w:type="dxa"/>
          </w:tcPr>
          <w:p w14:paraId="6685143B" w14:textId="005DF934" w:rsidR="000064F3" w:rsidRPr="000064F3" w:rsidRDefault="000064F3" w:rsidP="000064F3">
            <w:pPr>
              <w:pStyle w:val="a5"/>
              <w:widowControl w:val="0"/>
              <w:rPr>
                <w:i/>
                <w:sz w:val="24"/>
              </w:rPr>
            </w:pPr>
            <w:r w:rsidRPr="000064F3">
              <w:rPr>
                <w:i/>
                <w:sz w:val="24"/>
              </w:rPr>
              <w:t xml:space="preserve">Генподрядчик резервирует 7% от стоимости выполненных </w:t>
            </w:r>
            <w:r>
              <w:rPr>
                <w:i/>
                <w:sz w:val="24"/>
              </w:rPr>
              <w:t>работ по договору (включая стоимость материалов)</w:t>
            </w:r>
            <w:r w:rsidRPr="000064F3">
              <w:rPr>
                <w:i/>
                <w:sz w:val="24"/>
              </w:rPr>
              <w:t>.</w:t>
            </w:r>
          </w:p>
          <w:p w14:paraId="5DCD7238" w14:textId="6479B52D" w:rsidR="000B3926" w:rsidRPr="00725A54" w:rsidRDefault="000064F3" w:rsidP="000064F3">
            <w:pPr>
              <w:rPr>
                <w:b/>
                <w:sz w:val="22"/>
                <w:szCs w:val="22"/>
              </w:rPr>
            </w:pPr>
            <w:r w:rsidRPr="000064F3">
              <w:rPr>
                <w:i/>
                <w:sz w:val="24"/>
              </w:rPr>
              <w:t xml:space="preserve">Выплата 5 % зарезервированной суммы производится Генподрядчиком в безналичном порядке в течение 30 (тридцати) календарных </w:t>
            </w:r>
            <w:bookmarkStart w:id="5" w:name="_GoBack"/>
            <w:bookmarkEnd w:id="5"/>
            <w:r w:rsidRPr="000064F3">
              <w:rPr>
                <w:i/>
                <w:sz w:val="24"/>
              </w:rPr>
              <w:t>дней после получения р</w:t>
            </w:r>
            <w:r>
              <w:rPr>
                <w:i/>
                <w:sz w:val="24"/>
              </w:rPr>
              <w:t>азрешения на ввод объекта в экс</w:t>
            </w:r>
            <w:r w:rsidRPr="000064F3">
              <w:rPr>
                <w:i/>
                <w:sz w:val="24"/>
              </w:rPr>
              <w:t>плуатацию, выплата оставшихся 2 % зарезервированной суммы производится Генподрядчиком в безналичном порядке в течение 180 (ста восьмидесяти) календарных дней после получения разрешения на ввод объекта в эксплуатацию.</w:t>
            </w:r>
          </w:p>
        </w:tc>
      </w:tr>
      <w:tr w:rsidR="00CA2C5D" w:rsidRPr="00725A54" w14:paraId="75E15DCB" w14:textId="77777777" w:rsidTr="00622667">
        <w:tc>
          <w:tcPr>
            <w:tcW w:w="3438" w:type="dxa"/>
          </w:tcPr>
          <w:p w14:paraId="21F5E4C0" w14:textId="7C288EBC" w:rsidR="00CA2C5D" w:rsidRDefault="00CA2C5D" w:rsidP="000B3926">
            <w:pPr>
              <w:rPr>
                <w:b/>
                <w:sz w:val="24"/>
              </w:rPr>
            </w:pPr>
            <w:ins w:id="6" w:author="Анна П. Одинцова" w:date="2026-06-26T09:28:00Z">
              <w:r>
                <w:rPr>
                  <w:b/>
                  <w:sz w:val="24"/>
                </w:rPr>
                <w:t>Условия расчета</w:t>
              </w:r>
            </w:ins>
          </w:p>
        </w:tc>
        <w:tc>
          <w:tcPr>
            <w:tcW w:w="6616" w:type="dxa"/>
          </w:tcPr>
          <w:p w14:paraId="6CE210D1" w14:textId="77777777" w:rsidR="00CA2C5D" w:rsidRPr="00CA2C5D" w:rsidRDefault="00CA2C5D" w:rsidP="00CA2C5D">
            <w:pPr>
              <w:pStyle w:val="a5"/>
              <w:widowControl w:val="0"/>
              <w:rPr>
                <w:sz w:val="24"/>
              </w:rPr>
            </w:pPr>
            <w:r w:rsidRPr="00CA2C5D">
              <w:rPr>
                <w:sz w:val="24"/>
              </w:rPr>
              <w:t>1) Предусмотрено авансирование при условии открытия счета в управлении Федерального Казначейства,</w:t>
            </w:r>
          </w:p>
          <w:p w14:paraId="37AC02BC" w14:textId="77777777" w:rsidR="00CA2C5D" w:rsidRPr="00CA2C5D" w:rsidRDefault="00CA2C5D" w:rsidP="00CA2C5D">
            <w:pPr>
              <w:pStyle w:val="a5"/>
              <w:widowControl w:val="0"/>
              <w:rPr>
                <w:sz w:val="24"/>
              </w:rPr>
            </w:pPr>
            <w:r w:rsidRPr="00CA2C5D">
              <w:rPr>
                <w:sz w:val="24"/>
              </w:rPr>
              <w:t>расчет по КС-2 осуществляется на расчетный счет исполнителя.</w:t>
            </w:r>
          </w:p>
          <w:p w14:paraId="5CF1C23C" w14:textId="77777777" w:rsidR="00CA2C5D" w:rsidRPr="00CA2C5D" w:rsidRDefault="00CA2C5D" w:rsidP="00CA2C5D">
            <w:pPr>
              <w:pStyle w:val="a5"/>
              <w:widowControl w:val="0"/>
              <w:rPr>
                <w:sz w:val="24"/>
              </w:rPr>
            </w:pPr>
            <w:r w:rsidRPr="00CA2C5D">
              <w:rPr>
                <w:sz w:val="24"/>
              </w:rPr>
              <w:t>2) Либо расчет за материалы и оборудование может быть осуществлен на расчетный счет исполнителя по факту поставки материалов по УПД, расчет по КС-2 осуществляется на расчетный счет исполнителя.</w:t>
            </w:r>
          </w:p>
          <w:p w14:paraId="7155711D" w14:textId="41B54CC4" w:rsidR="00CA2C5D" w:rsidRPr="000064F3" w:rsidRDefault="00CA2C5D" w:rsidP="00CA2C5D">
            <w:pPr>
              <w:pStyle w:val="a5"/>
              <w:widowControl w:val="0"/>
              <w:rPr>
                <w:i/>
                <w:sz w:val="24"/>
              </w:rPr>
            </w:pPr>
            <w:r w:rsidRPr="00CA2C5D">
              <w:rPr>
                <w:sz w:val="24"/>
              </w:rPr>
              <w:t>3) Работа без аванса, закрытие по актам КС-2 на расчетный счет исполнителя.</w:t>
            </w:r>
          </w:p>
        </w:tc>
      </w:tr>
      <w:tr w:rsidR="00FD74DC" w:rsidRPr="00725A54" w14:paraId="10C995DC" w14:textId="77777777" w:rsidTr="00622667">
        <w:tc>
          <w:tcPr>
            <w:tcW w:w="3438" w:type="dxa"/>
          </w:tcPr>
          <w:p w14:paraId="62CED5C9" w14:textId="555066F0" w:rsidR="00FD74DC" w:rsidRDefault="00FD74DC" w:rsidP="000B392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6616" w:type="dxa"/>
          </w:tcPr>
          <w:p w14:paraId="33EC7176" w14:textId="36768025" w:rsidR="00FD74DC" w:rsidRPr="00FD74DC" w:rsidRDefault="00CA2C5D" w:rsidP="000064F3">
            <w:pPr>
              <w:pStyle w:val="a5"/>
              <w:widowControl w:val="0"/>
              <w:rPr>
                <w:b/>
                <w:sz w:val="24"/>
              </w:rPr>
            </w:pPr>
            <w:r w:rsidRPr="00CA2C5D">
              <w:rPr>
                <w:b/>
                <w:sz w:val="24"/>
              </w:rPr>
              <w:t>Сулаев Иван Павлович, инженер ПТО, тел. 373-28-75</w:t>
            </w:r>
          </w:p>
        </w:tc>
      </w:tr>
      <w:tr w:rsidR="000B3926" w:rsidRPr="00725A54" w14:paraId="27A02FB1" w14:textId="77777777" w:rsidTr="00622667">
        <w:tc>
          <w:tcPr>
            <w:tcW w:w="3438" w:type="dxa"/>
          </w:tcPr>
          <w:p w14:paraId="7D4C4427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16" w:type="dxa"/>
          </w:tcPr>
          <w:p w14:paraId="51F80338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1EB09798" w14:textId="7AAE6AD7" w:rsidR="00CE195B" w:rsidRPr="00BF30CA" w:rsidRDefault="00D31934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73AA43EB" w14:textId="5EF20FE5" w:rsidR="00D31934" w:rsidRPr="00BF30CA" w:rsidRDefault="009C7710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lastRenderedPageBreak/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71CECE9E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 xml:space="preserve">готов заключить договор </w:t>
      </w:r>
      <w:ins w:id="7" w:author="Анна П. Одинцова" w:date="2026-06-26T09:29:00Z">
        <w:r w:rsidR="00CA2C5D" w:rsidRPr="00CA2C5D">
          <w:rPr>
            <w:b/>
            <w:i/>
            <w:sz w:val="24"/>
            <w:szCs w:val="24"/>
          </w:rPr>
          <w:t xml:space="preserve">ООО СГ «Меридиан» </w:t>
        </w:r>
      </w:ins>
      <w:del w:id="8" w:author="Анна П. Одинцова" w:date="2026-06-26T09:29:00Z">
        <w:r w:rsidR="00E302FC" w:rsidRPr="00E302FC" w:rsidDel="00CA2C5D">
          <w:rPr>
            <w:b/>
            <w:i/>
            <w:color w:val="1F497D" w:themeColor="text2"/>
            <w:sz w:val="24"/>
            <w:szCs w:val="24"/>
          </w:rPr>
          <w:delText>ООО «</w:delText>
        </w:r>
        <w:r w:rsidR="00A6322D" w:rsidDel="00CA2C5D">
          <w:rPr>
            <w:b/>
            <w:i/>
            <w:color w:val="1F497D" w:themeColor="text2"/>
            <w:sz w:val="24"/>
            <w:szCs w:val="24"/>
          </w:rPr>
          <w:delText>Статус</w:delText>
        </w:r>
        <w:r w:rsidR="00E302FC" w:rsidRPr="00E302FC" w:rsidDel="00CA2C5D">
          <w:rPr>
            <w:b/>
            <w:i/>
            <w:color w:val="1F497D" w:themeColor="text2"/>
            <w:sz w:val="24"/>
            <w:szCs w:val="24"/>
          </w:rPr>
          <w:delText>»</w:delText>
        </w:r>
      </w:del>
      <w:r w:rsidR="00E302FC">
        <w:rPr>
          <w:b/>
          <w:i/>
          <w:color w:val="1F497D" w:themeColor="text2"/>
          <w:sz w:val="24"/>
          <w:szCs w:val="24"/>
        </w:rPr>
        <w:t xml:space="preserve">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37704" w14:textId="77777777" w:rsidR="007164E7" w:rsidRDefault="007164E7">
      <w:r>
        <w:separator/>
      </w:r>
    </w:p>
  </w:endnote>
  <w:endnote w:type="continuationSeparator" w:id="0">
    <w:p w14:paraId="51AE21BE" w14:textId="77777777" w:rsidR="007164E7" w:rsidRDefault="0071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13326857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CA2C5D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CA2C5D">
      <w:rPr>
        <w:rFonts w:ascii="Arial" w:hAnsi="Arial" w:cs="Arial"/>
        <w:noProof/>
        <w:sz w:val="16"/>
      </w:rPr>
      <w:t>3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2CE79" w14:textId="77777777" w:rsidR="007164E7" w:rsidRDefault="007164E7">
      <w:r>
        <w:separator/>
      </w:r>
    </w:p>
  </w:footnote>
  <w:footnote w:type="continuationSeparator" w:id="0">
    <w:p w14:paraId="47BACF3B" w14:textId="77777777" w:rsidR="007164E7" w:rsidRDefault="00716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Анна П. Одинцова">
    <w15:presenceInfo w15:providerId="AD" w15:userId="S-1-5-21-1715567821-1417001333-725345543-183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64F3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1E0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B3827"/>
    <w:rsid w:val="000B3926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1F34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65F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1F7688"/>
    <w:rsid w:val="0020172E"/>
    <w:rsid w:val="00206432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0128"/>
    <w:rsid w:val="00331A47"/>
    <w:rsid w:val="003332B2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97DED"/>
    <w:rsid w:val="003A4575"/>
    <w:rsid w:val="003A7173"/>
    <w:rsid w:val="003B1878"/>
    <w:rsid w:val="003B4F9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4800"/>
    <w:rsid w:val="0046741C"/>
    <w:rsid w:val="00467443"/>
    <w:rsid w:val="00470A78"/>
    <w:rsid w:val="00471ABF"/>
    <w:rsid w:val="00477A41"/>
    <w:rsid w:val="00477C39"/>
    <w:rsid w:val="00492F48"/>
    <w:rsid w:val="004A02D7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16C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2667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164E7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856B4"/>
    <w:rsid w:val="00791EAA"/>
    <w:rsid w:val="00792496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2393"/>
    <w:rsid w:val="00885645"/>
    <w:rsid w:val="00890A82"/>
    <w:rsid w:val="00894AC1"/>
    <w:rsid w:val="008960BA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237F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370C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322D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0E56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0CA"/>
    <w:rsid w:val="00BF3AA0"/>
    <w:rsid w:val="00C01931"/>
    <w:rsid w:val="00C03263"/>
    <w:rsid w:val="00C0558D"/>
    <w:rsid w:val="00C05D5E"/>
    <w:rsid w:val="00C13DB6"/>
    <w:rsid w:val="00C15183"/>
    <w:rsid w:val="00C173A4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30D0"/>
    <w:rsid w:val="00C87685"/>
    <w:rsid w:val="00C93D52"/>
    <w:rsid w:val="00CA2C5D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4B8"/>
    <w:rsid w:val="00D62BBD"/>
    <w:rsid w:val="00D63FC0"/>
    <w:rsid w:val="00D64026"/>
    <w:rsid w:val="00D71147"/>
    <w:rsid w:val="00D744A1"/>
    <w:rsid w:val="00D80944"/>
    <w:rsid w:val="00D8168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5EB4"/>
    <w:rsid w:val="00DB6748"/>
    <w:rsid w:val="00DB717F"/>
    <w:rsid w:val="00DC06A4"/>
    <w:rsid w:val="00DC36FF"/>
    <w:rsid w:val="00DD5A63"/>
    <w:rsid w:val="00DE4193"/>
    <w:rsid w:val="00DE47F5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02FC"/>
    <w:rsid w:val="00E316B4"/>
    <w:rsid w:val="00E35727"/>
    <w:rsid w:val="00E365D4"/>
    <w:rsid w:val="00E37D61"/>
    <w:rsid w:val="00E40660"/>
    <w:rsid w:val="00E4489A"/>
    <w:rsid w:val="00E47301"/>
    <w:rsid w:val="00E52264"/>
    <w:rsid w:val="00E525D4"/>
    <w:rsid w:val="00E55451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37F9F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1ECF"/>
    <w:rsid w:val="00FB68DA"/>
    <w:rsid w:val="00FB71E6"/>
    <w:rsid w:val="00FB740E"/>
    <w:rsid w:val="00FB7A7D"/>
    <w:rsid w:val="00FC2FAA"/>
    <w:rsid w:val="00FC3C15"/>
    <w:rsid w:val="00FD25E9"/>
    <w:rsid w:val="00FD43D6"/>
    <w:rsid w:val="00FD74DC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279D63-46E6-4110-88B2-6487234FD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201</TotalTime>
  <Pages>3</Pages>
  <Words>769</Words>
  <Characters>5621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6378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51</cp:revision>
  <cp:lastPrinted>2019-10-11T06:26:00Z</cp:lastPrinted>
  <dcterms:created xsi:type="dcterms:W3CDTF">2024-05-18T07:40:00Z</dcterms:created>
  <dcterms:modified xsi:type="dcterms:W3CDTF">2026-06-26T02:30:00Z</dcterms:modified>
</cp:coreProperties>
</file>